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1C5DC">
      <w:pPr>
        <w:jc w:val="center"/>
        <w:rPr>
          <w:rFonts w:hint="eastAsia" w:ascii="仿宋_GB2312" w:hAnsi="仿宋" w:eastAsia="仿宋_GB2312"/>
          <w:b/>
          <w:bCs/>
          <w:sz w:val="44"/>
          <w:szCs w:val="44"/>
        </w:rPr>
      </w:pPr>
      <w:bookmarkStart w:id="0" w:name="_Hlk169269552"/>
      <w:r>
        <w:rPr>
          <w:rFonts w:hint="eastAsia" w:ascii="仿宋_GB2312" w:hAnsi="仿宋" w:eastAsia="仿宋_GB2312"/>
          <w:b/>
          <w:bCs/>
          <w:sz w:val="44"/>
          <w:szCs w:val="44"/>
        </w:rPr>
        <w:t>辽宁大学竞争性磋商邀请函回函</w:t>
      </w:r>
    </w:p>
    <w:bookmarkEnd w:id="0"/>
    <w:p w14:paraId="26C72139">
      <w:pPr>
        <w:jc w:val="center"/>
        <w:rPr>
          <w:rFonts w:hint="eastAsia" w:ascii="仿宋_GB2312" w:hAnsi="仿宋" w:eastAsia="仿宋_GB2312"/>
          <w:b/>
          <w:bCs/>
          <w:sz w:val="44"/>
          <w:szCs w:val="44"/>
        </w:rPr>
      </w:pPr>
    </w:p>
    <w:p w14:paraId="5670442C"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我行已获悉学校《辽宁大学评选合作银行项目》竞争性磋商邀请函，经商，我单位决定参加该项目情况如下：</w:t>
      </w:r>
    </w:p>
    <w:tbl>
      <w:tblPr>
        <w:tblStyle w:val="4"/>
        <w:tblW w:w="9356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5"/>
        <w:gridCol w:w="4921"/>
      </w:tblGrid>
      <w:tr w14:paraId="1C0C9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435" w:type="dxa"/>
          </w:tcPr>
          <w:p w14:paraId="4FAF6915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项目名称</w:t>
            </w:r>
          </w:p>
        </w:tc>
        <w:tc>
          <w:tcPr>
            <w:tcW w:w="4921" w:type="dxa"/>
          </w:tcPr>
          <w:p w14:paraId="175F351B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参与情况</w:t>
            </w:r>
          </w:p>
          <w:p w14:paraId="3A85048E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请在“□”内打“√”</w:t>
            </w:r>
          </w:p>
        </w:tc>
      </w:tr>
      <w:tr w14:paraId="313C8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435" w:type="dxa"/>
            <w:vAlign w:val="center"/>
          </w:tcPr>
          <w:p w14:paraId="1015BA42">
            <w:pPr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辽宁大学评选合作银行项目</w:t>
            </w:r>
          </w:p>
        </w:tc>
        <w:tc>
          <w:tcPr>
            <w:tcW w:w="4921" w:type="dxa"/>
            <w:vAlign w:val="center"/>
          </w:tcPr>
          <w:p w14:paraId="300E576C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□参加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□不参加</w:t>
            </w:r>
          </w:p>
        </w:tc>
      </w:tr>
    </w:tbl>
    <w:p w14:paraId="75FB2327">
      <w:pPr>
        <w:rPr>
          <w:rFonts w:hint="eastAsia" w:ascii="仿宋_GB2312" w:hAnsi="仿宋" w:eastAsia="仿宋_GB2312"/>
          <w:sz w:val="28"/>
          <w:szCs w:val="28"/>
        </w:rPr>
      </w:pPr>
    </w:p>
    <w:p w14:paraId="79CC13FC"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我行保证按期在下方预留联系电子邮箱收取竞争性磋商文件模版。</w:t>
      </w:r>
    </w:p>
    <w:p w14:paraId="252791F3"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我行将按照竞争性磋商邀请函要求如期至指定地点提交响应文件，如有疑问或需澄清、补遗的问题请随时与我行联系。</w:t>
      </w:r>
    </w:p>
    <w:p w14:paraId="7A16E43A"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银行全称：                   联系人：         职务：</w:t>
      </w:r>
      <w:bookmarkStart w:id="1" w:name="_GoBack"/>
      <w:bookmarkEnd w:id="1"/>
    </w:p>
    <w:p w14:paraId="5B3E73D0"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手机：</w:t>
      </w:r>
    </w:p>
    <w:p w14:paraId="6B3665D1">
      <w:pPr>
        <w:rPr>
          <w:rFonts w:hint="eastAsia" w:ascii="仿宋_GB2312" w:hAnsi="仿宋" w:eastAsia="仿宋_GB2312"/>
          <w:sz w:val="28"/>
          <w:szCs w:val="28"/>
        </w:rPr>
      </w:pPr>
    </w:p>
    <w:p w14:paraId="43DF8859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预留联系电子邮箱：</w:t>
      </w:r>
    </w:p>
    <w:p w14:paraId="0343646B">
      <w:pPr>
        <w:rPr>
          <w:rFonts w:hint="eastAsia"/>
          <w:b/>
          <w:bCs/>
        </w:rPr>
      </w:pPr>
    </w:p>
    <w:p w14:paraId="2504D9F3">
      <w:pPr>
        <w:rPr>
          <w:rFonts w:hint="eastAsia"/>
          <w:b/>
          <w:bCs/>
        </w:rPr>
      </w:pPr>
    </w:p>
    <w:p w14:paraId="5377DA98">
      <w:pPr>
        <w:rPr>
          <w:rFonts w:hint="eastAsia"/>
          <w:b/>
          <w:bCs/>
        </w:rPr>
      </w:pPr>
    </w:p>
    <w:p w14:paraId="6C20B60D">
      <w:pPr>
        <w:rPr>
          <w:rFonts w:hint="eastAsia"/>
          <w:b/>
          <w:bCs/>
        </w:rPr>
      </w:pPr>
    </w:p>
    <w:p w14:paraId="5A4FCC98">
      <w:pPr>
        <w:rPr>
          <w:rFonts w:hint="eastAsia"/>
          <w:b/>
          <w:bCs/>
        </w:rPr>
      </w:pPr>
    </w:p>
    <w:p w14:paraId="49CA5BDC">
      <w:pPr>
        <w:rPr>
          <w:rFonts w:hint="eastAsia"/>
          <w:b/>
          <w:bCs/>
        </w:rPr>
      </w:pPr>
    </w:p>
    <w:p w14:paraId="010AF458">
      <w:pPr>
        <w:rPr>
          <w:rFonts w:hint="eastAsia"/>
          <w:b/>
          <w:bCs/>
        </w:rPr>
      </w:pPr>
    </w:p>
    <w:p w14:paraId="3FDAE7BE">
      <w:pPr>
        <w:rPr>
          <w:rFonts w:hint="eastAsia"/>
          <w:b/>
          <w:bCs/>
        </w:rPr>
      </w:pPr>
    </w:p>
    <w:p w14:paraId="32053D3C">
      <w:pPr>
        <w:rPr>
          <w:rFonts w:hint="eastAsia"/>
          <w:b/>
          <w:bCs/>
        </w:rPr>
      </w:pPr>
    </w:p>
    <w:p w14:paraId="56834621">
      <w:pPr>
        <w:rPr>
          <w:rFonts w:hint="eastAsia"/>
          <w:b/>
          <w:bCs/>
        </w:rPr>
      </w:pPr>
    </w:p>
    <w:p w14:paraId="5D46C062">
      <w:pPr>
        <w:ind w:firstLine="3253" w:firstLineChars="900"/>
        <w:rPr>
          <w:rFonts w:hint="eastAsia" w:ascii="仿宋" w:hAnsi="仿宋" w:eastAsia="仿宋"/>
          <w:b/>
          <w:bCs/>
          <w:sz w:val="36"/>
          <w:szCs w:val="36"/>
        </w:rPr>
      </w:pPr>
    </w:p>
    <w:p w14:paraId="1918848E">
      <w:pPr>
        <w:ind w:firstLine="3253" w:firstLineChars="900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报 价 表</w:t>
      </w:r>
    </w:p>
    <w:p w14:paraId="5CA20623">
      <w:pPr>
        <w:ind w:firstLine="5670" w:firstLineChars="2700"/>
        <w:rPr>
          <w:rFonts w:hint="eastAsia"/>
        </w:rPr>
      </w:pPr>
      <w:r>
        <w:t>单位：人民币万元</w:t>
      </w:r>
    </w:p>
    <w:tbl>
      <w:tblPr>
        <w:tblStyle w:val="4"/>
        <w:tblW w:w="9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2"/>
        <w:gridCol w:w="1560"/>
        <w:gridCol w:w="1144"/>
        <w:gridCol w:w="2494"/>
        <w:gridCol w:w="2457"/>
      </w:tblGrid>
      <w:tr w14:paraId="52DAC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51" w:type="dxa"/>
            <w:vAlign w:val="center"/>
          </w:tcPr>
          <w:p w14:paraId="4ED262A7">
            <w:pPr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1412" w:type="dxa"/>
          </w:tcPr>
          <w:p w14:paraId="781F76C2">
            <w:pPr>
              <w:rPr>
                <w:rFonts w:hint="eastAsia"/>
              </w:rPr>
            </w:pPr>
            <w:r>
              <w:rPr>
                <w:rFonts w:hint="eastAsia"/>
              </w:rPr>
              <w:t>资产（包含软硬件）投入</w:t>
            </w:r>
          </w:p>
        </w:tc>
        <w:tc>
          <w:tcPr>
            <w:tcW w:w="1560" w:type="dxa"/>
          </w:tcPr>
          <w:p w14:paraId="6A1BE55D">
            <w:pPr>
              <w:rPr>
                <w:rFonts w:hint="eastAsia"/>
              </w:rPr>
            </w:pPr>
            <w:r>
              <w:rPr>
                <w:rFonts w:hint="eastAsia"/>
              </w:rPr>
              <w:t>教育基金（现金）投入</w:t>
            </w:r>
          </w:p>
        </w:tc>
        <w:tc>
          <w:tcPr>
            <w:tcW w:w="1144" w:type="dxa"/>
            <w:vAlign w:val="center"/>
          </w:tcPr>
          <w:p w14:paraId="4B3B0869">
            <w:pPr>
              <w:rPr>
                <w:rFonts w:hint="eastAsia"/>
              </w:rPr>
            </w:pPr>
            <w:r>
              <w:rPr>
                <w:rFonts w:hint="eastAsia"/>
              </w:rPr>
              <w:t>投入资金合计</w:t>
            </w:r>
          </w:p>
        </w:tc>
        <w:tc>
          <w:tcPr>
            <w:tcW w:w="2494" w:type="dxa"/>
            <w:vAlign w:val="center"/>
          </w:tcPr>
          <w:p w14:paraId="32BE8601">
            <w:pPr>
              <w:rPr>
                <w:rFonts w:hint="eastAsia"/>
              </w:rPr>
            </w:pPr>
            <w:r>
              <w:rPr>
                <w:rFonts w:hint="eastAsia"/>
              </w:rPr>
              <w:t>其他要求</w:t>
            </w:r>
          </w:p>
        </w:tc>
        <w:tc>
          <w:tcPr>
            <w:tcW w:w="2457" w:type="dxa"/>
            <w:vAlign w:val="center"/>
          </w:tcPr>
          <w:p w14:paraId="52279061">
            <w:pPr>
              <w:rPr>
                <w:rFonts w:hint="eastAsia"/>
              </w:rPr>
            </w:pPr>
            <w:r>
              <w:rPr>
                <w:rFonts w:hint="eastAsia"/>
              </w:rPr>
              <w:t>是否响应其他要求中的条件（是/否）</w:t>
            </w:r>
          </w:p>
        </w:tc>
      </w:tr>
      <w:tr w14:paraId="0FA1E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851" w:type="dxa"/>
            <w:vAlign w:val="center"/>
          </w:tcPr>
          <w:p w14:paraId="2DEC1738">
            <w:pPr>
              <w:rPr>
                <w:rFonts w:hint="eastAsia"/>
              </w:rPr>
            </w:pPr>
            <w:r>
              <w:rPr>
                <w:rFonts w:hint="eastAsia"/>
              </w:rPr>
              <w:t>辽宁大学“智慧校园”项目</w:t>
            </w:r>
          </w:p>
        </w:tc>
        <w:tc>
          <w:tcPr>
            <w:tcW w:w="1412" w:type="dxa"/>
          </w:tcPr>
          <w:p w14:paraId="554391EA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1C419E4B">
            <w:pPr>
              <w:rPr>
                <w:rFonts w:hint="eastAsia"/>
              </w:rPr>
            </w:pPr>
          </w:p>
        </w:tc>
        <w:tc>
          <w:tcPr>
            <w:tcW w:w="1144" w:type="dxa"/>
            <w:vAlign w:val="center"/>
          </w:tcPr>
          <w:p w14:paraId="1C626662">
            <w:pPr>
              <w:rPr>
                <w:rFonts w:hint="eastAsia"/>
              </w:rPr>
            </w:pPr>
          </w:p>
        </w:tc>
        <w:tc>
          <w:tcPr>
            <w:tcW w:w="2494" w:type="dxa"/>
            <w:vAlign w:val="center"/>
          </w:tcPr>
          <w:p w14:paraId="05FE8DDB">
            <w:pPr>
              <w:rPr>
                <w:rFonts w:hint="eastAsia"/>
              </w:rPr>
            </w:pPr>
            <w:r>
              <w:rPr>
                <w:rFonts w:hint="eastAsia"/>
              </w:rPr>
              <w:t>前三年年投入比例不低</w:t>
            </w:r>
            <w:ins w:id="0" w:author="马媛" w:date="2024-04-28T16:17:00Z">
              <w:r>
                <w:rPr>
                  <w:rFonts w:hint="eastAsia"/>
                </w:rPr>
                <w:t>于投入总量的</w:t>
              </w:r>
            </w:ins>
            <w:r>
              <w:rPr>
                <w:rFonts w:hint="eastAsia"/>
              </w:rPr>
              <w:t>80%。具体每年投入资金量由甲方按照实际需要核定，乙方需无条件满足甲方</w:t>
            </w:r>
            <w:ins w:id="1" w:author="马媛" w:date="2024-04-28T16:18:00Z">
              <w:r>
                <w:rPr>
                  <w:rFonts w:hint="eastAsia"/>
                </w:rPr>
                <w:t>当年</w:t>
              </w:r>
            </w:ins>
            <w:r>
              <w:rPr>
                <w:rFonts w:hint="eastAsia"/>
              </w:rPr>
              <w:t>需求的资金量。</w:t>
            </w:r>
          </w:p>
        </w:tc>
        <w:tc>
          <w:tcPr>
            <w:tcW w:w="2457" w:type="dxa"/>
            <w:vAlign w:val="center"/>
          </w:tcPr>
          <w:p w14:paraId="1194AC48">
            <w:pPr>
              <w:rPr>
                <w:rFonts w:hint="eastAsia"/>
              </w:rPr>
            </w:pPr>
          </w:p>
        </w:tc>
      </w:tr>
      <w:tr w14:paraId="4DF1B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851" w:type="dxa"/>
          </w:tcPr>
          <w:p w14:paraId="52715EDA">
            <w:pPr>
              <w:rPr>
                <w:rFonts w:hint="eastAsia"/>
              </w:rPr>
            </w:pPr>
          </w:p>
        </w:tc>
        <w:tc>
          <w:tcPr>
            <w:tcW w:w="9067" w:type="dxa"/>
            <w:gridSpan w:val="5"/>
          </w:tcPr>
          <w:p w14:paraId="6250B9B8">
            <w:pPr>
              <w:rPr>
                <w:rFonts w:hint="eastAsia"/>
              </w:rPr>
            </w:pPr>
            <w:r>
              <w:rPr>
                <w:rFonts w:hint="eastAsia"/>
              </w:rPr>
              <w:t>其他增值条件：（包括但不限于资金投入方式灵活多样）</w:t>
            </w:r>
          </w:p>
        </w:tc>
      </w:tr>
    </w:tbl>
    <w:p w14:paraId="4C108E83">
      <w:pPr>
        <w:rPr>
          <w:rFonts w:hint="eastAsia"/>
        </w:rPr>
      </w:pPr>
    </w:p>
    <w:p w14:paraId="4487714A">
      <w:pPr>
        <w:rPr>
          <w:rFonts w:hint="eastAsia"/>
        </w:rPr>
      </w:pPr>
    </w:p>
    <w:p w14:paraId="1C5672D9">
      <w:pPr>
        <w:rPr>
          <w:rFonts w:hint="eastAsia" w:ascii="仿宋" w:hAnsi="仿宋" w:eastAsia="仿宋"/>
          <w:sz w:val="28"/>
          <w:szCs w:val="28"/>
        </w:rPr>
      </w:pPr>
    </w:p>
    <w:p w14:paraId="32380285"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受邀银行名称（公章）：</w:t>
      </w:r>
    </w:p>
    <w:p w14:paraId="5347CC86">
      <w:pPr>
        <w:rPr>
          <w:rFonts w:hint="eastAsia" w:ascii="仿宋" w:hAnsi="仿宋" w:eastAsia="仿宋"/>
          <w:sz w:val="28"/>
          <w:szCs w:val="28"/>
        </w:rPr>
      </w:pPr>
    </w:p>
    <w:p w14:paraId="170E2200"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法定代表人或授权代理人签字：</w:t>
      </w:r>
    </w:p>
    <w:p w14:paraId="75B37BF7">
      <w:pPr>
        <w:rPr>
          <w:rFonts w:hint="eastAsia" w:ascii="仿宋" w:hAnsi="仿宋" w:eastAsia="仿宋"/>
          <w:sz w:val="28"/>
          <w:szCs w:val="28"/>
        </w:rPr>
      </w:pPr>
    </w:p>
    <w:p w14:paraId="3BB51076">
      <w:pPr>
        <w:rPr>
          <w:rFonts w:hint="eastAsia" w:ascii="仿宋" w:hAnsi="仿宋" w:eastAsia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注：此报价为第一轮报价，最后报价得分以竞争性磋商现场报价为准。</w:t>
      </w:r>
    </w:p>
    <w:p w14:paraId="7569377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马媛">
    <w15:presenceInfo w15:providerId="None" w15:userId="马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2NTdhY2M3MjIxNzhmNDBjMDhiZTc1Mzc4MWZlMDUifQ=="/>
  </w:docVars>
  <w:rsids>
    <w:rsidRoot w:val="005A2F4F"/>
    <w:rsid w:val="000E0F01"/>
    <w:rsid w:val="00204988"/>
    <w:rsid w:val="00262A15"/>
    <w:rsid w:val="003B6DC0"/>
    <w:rsid w:val="003D341D"/>
    <w:rsid w:val="004F27EC"/>
    <w:rsid w:val="00540311"/>
    <w:rsid w:val="00593452"/>
    <w:rsid w:val="005A2F4F"/>
    <w:rsid w:val="00667D07"/>
    <w:rsid w:val="006765D1"/>
    <w:rsid w:val="008569ED"/>
    <w:rsid w:val="008F4FE6"/>
    <w:rsid w:val="00AB31D0"/>
    <w:rsid w:val="00C21873"/>
    <w:rsid w:val="00C44393"/>
    <w:rsid w:val="00CD1F21"/>
    <w:rsid w:val="00D86791"/>
    <w:rsid w:val="360D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</Words>
  <Characters>418</Characters>
  <Lines>3</Lines>
  <Paragraphs>1</Paragraphs>
  <TotalTime>14</TotalTime>
  <ScaleCrop>false</ScaleCrop>
  <LinksUpToDate>false</LinksUpToDate>
  <CharactersWithSpaces>448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2024-03-18T06:37:00Z</dcterms:created>
  <dc:creator>lenovo</dc:creator>
  <cp:lastModifiedBy>刘诗迪</cp:lastModifiedBy>
  <cp:lastPrinted>2024-07-21T06:43:00Z</cp:lastPrinted>
  <dcterms:modified xsi:type="dcterms:W3CDTF">2024-07-24T04:05:11Z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1ED502077A2E427FAC35550051D3C821_12</vt:lpwstr>
  </property>
</Properties>
</file>